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8"/>
          <w:szCs w:val="28"/>
        </w:rPr>
      </w:pPr>
      <w:r w:rsidDel="00000000" w:rsidR="00000000" w:rsidRPr="00000000">
        <w:rPr>
          <w:rtl w:val="0"/>
        </w:rPr>
      </w:r>
    </w:p>
    <w:p w:rsidR="00000000" w:rsidDel="00000000" w:rsidP="00000000" w:rsidRDefault="00000000" w:rsidRPr="00000000" w14:paraId="00000002">
      <w:pPr>
        <w:ind w:left="720" w:firstLine="0"/>
        <w:jc w:val="center"/>
        <w:rPr>
          <w:b w:val="1"/>
          <w:sz w:val="28"/>
          <w:szCs w:val="28"/>
        </w:rPr>
      </w:pPr>
      <w:r w:rsidDel="00000000" w:rsidR="00000000" w:rsidRPr="00000000">
        <w:rPr>
          <w:b w:val="1"/>
          <w:i w:val="1"/>
          <w:sz w:val="28"/>
          <w:szCs w:val="28"/>
          <w:rtl w:val="0"/>
        </w:rPr>
        <w:br w:type="textWrapping"/>
        <w:br w:type="textWrapping"/>
      </w:r>
      <w:r w:rsidDel="00000000" w:rsidR="00000000" w:rsidRPr="00000000">
        <w:rPr>
          <w:b w:val="1"/>
          <w:sz w:val="28"/>
          <w:szCs w:val="28"/>
          <w:rtl w:val="0"/>
        </w:rPr>
        <w:t xml:space="preserve">MOROCCANOIL  CRECE SU COLECCIÓN DE MASCARILLAS CON COLOR</w:t>
      </w:r>
    </w:p>
    <w:p w:rsidR="00000000" w:rsidDel="00000000" w:rsidP="00000000" w:rsidRDefault="00000000" w:rsidRPr="00000000" w14:paraId="00000003">
      <w:pPr>
        <w:ind w:left="720" w:firstLine="0"/>
        <w:jc w:val="center"/>
        <w:rPr>
          <w:b w:val="1"/>
          <w:sz w:val="28"/>
          <w:szCs w:val="28"/>
        </w:rPr>
      </w:pPr>
      <w:r w:rsidDel="00000000" w:rsidR="00000000" w:rsidRPr="00000000">
        <w:rPr>
          <w:rtl w:val="0"/>
        </w:rPr>
      </w:r>
    </w:p>
    <w:p w:rsidR="00000000" w:rsidDel="00000000" w:rsidP="00000000" w:rsidRDefault="00000000" w:rsidRPr="00000000" w14:paraId="00000004">
      <w:pPr>
        <w:ind w:left="720" w:firstLine="0"/>
        <w:jc w:val="center"/>
        <w:rPr>
          <w:b w:val="1"/>
          <w:sz w:val="28"/>
          <w:szCs w:val="28"/>
        </w:rPr>
      </w:pPr>
      <w:r w:rsidDel="00000000" w:rsidR="00000000" w:rsidRPr="00000000">
        <w:rPr>
          <w:b w:val="1"/>
          <w:sz w:val="28"/>
          <w:szCs w:val="28"/>
          <w:rtl w:val="0"/>
        </w:rPr>
        <w:t xml:space="preserve">DALE UN </w:t>
      </w:r>
      <w:r w:rsidDel="00000000" w:rsidR="00000000" w:rsidRPr="00000000">
        <w:rPr>
          <w:b w:val="1"/>
          <w:i w:val="1"/>
          <w:sz w:val="28"/>
          <w:szCs w:val="28"/>
          <w:rtl w:val="0"/>
        </w:rPr>
        <w:t xml:space="preserve">UPGRADE </w:t>
      </w:r>
      <w:r w:rsidDel="00000000" w:rsidR="00000000" w:rsidRPr="00000000">
        <w:rPr>
          <w:b w:val="1"/>
          <w:sz w:val="28"/>
          <w:szCs w:val="28"/>
          <w:rtl w:val="0"/>
        </w:rPr>
        <w:t xml:space="preserve">A TU ESTILO CON DOS NUEVOS TONOS DE LAS MASCARILLAS CON COLOR DE  MOROCCANOIL </w:t>
        <w:br w:type="textWrapping"/>
      </w:r>
    </w:p>
    <w:p w:rsidR="00000000" w:rsidDel="00000000" w:rsidP="00000000" w:rsidRDefault="00000000" w:rsidRPr="00000000" w14:paraId="00000005">
      <w:pPr>
        <w:ind w:left="720" w:firstLine="0"/>
        <w:jc w:val="center"/>
        <w:rPr>
          <w:i w:val="1"/>
        </w:rPr>
      </w:pPr>
      <w:r w:rsidDel="00000000" w:rsidR="00000000" w:rsidRPr="00000000">
        <w:rPr>
          <w:i w:val="1"/>
          <w:rtl w:val="0"/>
        </w:rPr>
        <w:t xml:space="preserve">Descubre las dos increíbles nuevas tonalidades que te dan más oportunidades para experimentar con el color mientras nutres tu cabello.</w:t>
      </w:r>
    </w:p>
    <w:p w:rsidR="00000000" w:rsidDel="00000000" w:rsidP="00000000" w:rsidRDefault="00000000" w:rsidRPr="00000000" w14:paraId="00000006">
      <w:pPr>
        <w:ind w:left="720" w:firstLine="0"/>
        <w:jc w:val="center"/>
        <w:rPr>
          <w:b w:val="1"/>
          <w:i w:val="1"/>
          <w:sz w:val="28"/>
          <w:szCs w:val="28"/>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Moroccanoil</w:t>
      </w:r>
      <w:r w:rsidDel="00000000" w:rsidR="00000000" w:rsidRPr="00000000">
        <w:rPr>
          <w:rtl w:val="0"/>
        </w:rPr>
        <w:t xml:space="preserve">, líder mundial en belleza  gracias al poder nutritivo de sus aceites, tiene para ti dos nuevas tonalidades súper </w:t>
      </w:r>
      <w:r w:rsidDel="00000000" w:rsidR="00000000" w:rsidRPr="00000000">
        <w:rPr>
          <w:i w:val="1"/>
          <w:rtl w:val="0"/>
        </w:rPr>
        <w:t xml:space="preserve">trendy </w:t>
      </w:r>
      <w:r w:rsidDel="00000000" w:rsidR="00000000" w:rsidRPr="00000000">
        <w:rPr>
          <w:rtl w:val="0"/>
        </w:rPr>
        <w:t xml:space="preserve">—Lila y Cobre— de la colección de </w:t>
      </w:r>
      <w:r w:rsidDel="00000000" w:rsidR="00000000" w:rsidRPr="00000000">
        <w:rPr>
          <w:b w:val="1"/>
          <w:rtl w:val="0"/>
        </w:rPr>
        <w:t xml:space="preserve">Mascarillas con Color Moroccanoil</w:t>
      </w:r>
      <w:r w:rsidDel="00000000" w:rsidR="00000000" w:rsidRPr="00000000">
        <w:rPr>
          <w:rtl w:val="0"/>
        </w:rPr>
        <w:t xml:space="preserve">, una línea de mascarillas para cabello que te brindan múltiples beneficios, ya que depositan pigmentos puros en tu cabello al tiempo que ofrecen las cualidades de una mascarilla profundamente acondicionadora. La colección está compuesta por nueve tonalidades que te ayudan a lograr, un cabello con un color hermoso, que luce y se siente sumamente saludable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Inspirados por los tintes que marcaron las principales tendencias durante el 2020 y la enorme demanda de los clientes, Lila y Cobre ofrecen más oportunidades para experimentar una alegría única y para mejorar la salud de tu cabello. Capaz de proteger cualquier estilo (ya sea rubio, claro o medio), Lila imparte un suave tono malva pastel. Cobre es la primera tonalidad de la colección para cabello rubio medio a castaño medio e imparte un intenso tono anaranjado oscuro. Las dos nuevas tonalidades complementan nuestra actual línea de Mascarillas con Color Champaña, Platino, Hibisco, Aguamarina, Rose Gold, Burdeos y Cacao.</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“Tras el éxito del lanzamiento de las </w:t>
      </w:r>
      <w:r w:rsidDel="00000000" w:rsidR="00000000" w:rsidRPr="00000000">
        <w:rPr>
          <w:b w:val="1"/>
          <w:rtl w:val="0"/>
        </w:rPr>
        <w:t xml:space="preserve">Mascarillas con Color</w:t>
      </w:r>
      <w:r w:rsidDel="00000000" w:rsidR="00000000" w:rsidRPr="00000000">
        <w:rPr>
          <w:rtl w:val="0"/>
        </w:rPr>
        <w:t xml:space="preserve">, estamos muy entusiasmados de agregar dos nuevas tonalidades a la línea de mascarillas las cuales son perfectas para acondicionar ya que al mismo tiempo te brindan color y cuidado, además de resultados al instante. Lila y Cobre son dos colores en tendencia que, estoy segura, los estilistas y nuestros clientes amarán”, dice  Carmen Tal, cofundadora de </w:t>
      </w:r>
      <w:r w:rsidDel="00000000" w:rsidR="00000000" w:rsidRPr="00000000">
        <w:rPr>
          <w:b w:val="1"/>
          <w:rtl w:val="0"/>
        </w:rPr>
        <w:t xml:space="preserve">Moroccanoil</w:t>
      </w:r>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serie de nutritivas mascarillas con color temporal cuenta con la tecnología </w:t>
      </w:r>
      <w:r w:rsidDel="00000000" w:rsidR="00000000" w:rsidRPr="00000000">
        <w:rPr>
          <w:b w:val="1"/>
          <w:rtl w:val="0"/>
        </w:rPr>
        <w:t xml:space="preserve">ArganID™</w:t>
      </w:r>
      <w:r w:rsidDel="00000000" w:rsidR="00000000" w:rsidRPr="00000000">
        <w:rPr>
          <w:rtl w:val="0"/>
        </w:rPr>
        <w:t xml:space="preserve"> que impregna aceite de argán en la corteza de las fibras capilares, para ayudarte a repararlas y sellarlas. Las fórmulas están diseñadas para todo tipo de cabello, también realzan la vitalidad del color y avivan la tonalidad existente y restablecen la salud de tu melena. Ya sea que busques cambiar el color para verte súper </w:t>
      </w:r>
      <w:r w:rsidDel="00000000" w:rsidR="00000000" w:rsidRPr="00000000">
        <w:rPr>
          <w:i w:val="1"/>
          <w:rtl w:val="0"/>
        </w:rPr>
        <w:t xml:space="preserve">cool</w:t>
      </w:r>
      <w:r w:rsidDel="00000000" w:rsidR="00000000" w:rsidRPr="00000000">
        <w:rPr>
          <w:rtl w:val="0"/>
        </w:rPr>
        <w:t xml:space="preserve">, agregar intensidad y dimensión o bien cuidar y prolongar el tinte entre cada visita al salón, estas mascarillas sumamente fáciles de usar te permiten darle color con toda confianza.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Como parte del constante compromiso de la marca con la sustentabilidad, las mascarillas se venden en tubos de 6.7 FL.OZ. / 200 ml (</w:t>
      </w:r>
      <w:r w:rsidDel="00000000" w:rsidR="00000000" w:rsidRPr="00000000">
        <w:rPr>
          <w:rtl w:val="0"/>
        </w:rPr>
        <w:t xml:space="preserve">$588)</w:t>
      </w:r>
      <w:r w:rsidDel="00000000" w:rsidR="00000000" w:rsidRPr="00000000">
        <w:rPr>
          <w:rtl w:val="0"/>
        </w:rPr>
        <w:t xml:space="preserve"> elaborados con 50% de plástico reciclado post</w:t>
      </w:r>
      <w:ins w:author="Paola Carolina Colon" w:id="0" w:date="2021-08-11T17:37:43Z">
        <w:r w:rsidDel="00000000" w:rsidR="00000000" w:rsidRPr="00000000">
          <w:rPr>
            <w:rtl w:val="0"/>
          </w:rPr>
          <w:t xml:space="preserve"> </w:t>
        </w:r>
      </w:ins>
      <w:r w:rsidDel="00000000" w:rsidR="00000000" w:rsidRPr="00000000">
        <w:rPr>
          <w:rtl w:val="0"/>
        </w:rPr>
        <w:t xml:space="preserve">consumidor, lo que reduce el consumo de plástico virgen y reduce al mínimo la huella de carbono de estos productos. También están disponibles en paquetes de 1 FL.OZ. / 30 ml.</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spacing w:line="276" w:lineRule="auto"/>
        <w:ind w:left="-180" w:right="-396" w:firstLine="0"/>
        <w:jc w:val="both"/>
        <w:rPr/>
      </w:pPr>
      <w:r w:rsidDel="00000000" w:rsidR="00000000" w:rsidRPr="00000000">
        <w:rPr>
          <w:rtl w:val="0"/>
        </w:rPr>
        <w:t xml:space="preserve">Las dos nuevas tonalidades de </w:t>
      </w:r>
      <w:r w:rsidDel="00000000" w:rsidR="00000000" w:rsidRPr="00000000">
        <w:rPr>
          <w:b w:val="1"/>
          <w:rtl w:val="0"/>
        </w:rPr>
        <w:t xml:space="preserve">Mascarillas con Color Moroccanoil</w:t>
      </w:r>
      <w:r w:rsidDel="00000000" w:rsidR="00000000" w:rsidRPr="00000000">
        <w:rPr>
          <w:rtl w:val="0"/>
        </w:rPr>
        <w:t xml:space="preserve"> estarán disponibles para su compra a partir de </w:t>
      </w:r>
      <w:r w:rsidDel="00000000" w:rsidR="00000000" w:rsidRPr="00000000">
        <w:rPr>
          <w:rtl w:val="0"/>
        </w:rPr>
        <w:t xml:space="preserve">XXXX</w:t>
      </w:r>
      <w:r w:rsidDel="00000000" w:rsidR="00000000" w:rsidRPr="00000000">
        <w:rPr>
          <w:rtl w:val="0"/>
        </w:rPr>
        <w:t xml:space="preserve"> junto con la actual línea que se encuentra en Sephora y salones de </w:t>
      </w:r>
      <w:r w:rsidDel="00000000" w:rsidR="00000000" w:rsidRPr="00000000">
        <w:rPr>
          <w:rtl w:val="0"/>
        </w:rPr>
        <w:t xml:space="preserve">belleza</w:t>
      </w:r>
      <w:r w:rsidDel="00000000" w:rsidR="00000000" w:rsidRPr="00000000">
        <w:rPr>
          <w:rtl w:val="0"/>
        </w:rPr>
        <w:t xml:space="preserve">.</w:t>
      </w:r>
    </w:p>
    <w:p w:rsidR="00000000" w:rsidDel="00000000" w:rsidP="00000000" w:rsidRDefault="00000000" w:rsidRPr="00000000" w14:paraId="00000013">
      <w:pPr>
        <w:spacing w:line="276" w:lineRule="auto"/>
        <w:ind w:left="-180" w:right="-396" w:firstLine="0"/>
        <w:jc w:val="both"/>
        <w:rPr>
          <w:b w:val="1"/>
          <w:u w:val="single"/>
        </w:rPr>
      </w:pPr>
      <w:r w:rsidDel="00000000" w:rsidR="00000000" w:rsidRPr="00000000">
        <w:rPr>
          <w:rtl w:val="0"/>
        </w:rPr>
      </w:r>
    </w:p>
    <w:p w:rsidR="00000000" w:rsidDel="00000000" w:rsidP="00000000" w:rsidRDefault="00000000" w:rsidRPr="00000000" w14:paraId="00000014">
      <w:pPr>
        <w:spacing w:line="276" w:lineRule="auto"/>
        <w:ind w:left="-180" w:right="-396" w:firstLine="0"/>
        <w:jc w:val="both"/>
        <w:rPr>
          <w:b w:val="1"/>
          <w:u w:val="single"/>
        </w:rPr>
      </w:pPr>
      <w:r w:rsidDel="00000000" w:rsidR="00000000" w:rsidRPr="00000000">
        <w:rPr>
          <w:b w:val="1"/>
          <w:u w:val="single"/>
          <w:rtl w:val="0"/>
        </w:rPr>
        <w:t xml:space="preserve">GAMA DE TONALIDADES</w:t>
      </w:r>
    </w:p>
    <w:p w:rsidR="00000000" w:rsidDel="00000000" w:rsidP="00000000" w:rsidRDefault="00000000" w:rsidRPr="00000000" w14:paraId="00000015">
      <w:pPr>
        <w:numPr>
          <w:ilvl w:val="0"/>
          <w:numId w:val="1"/>
        </w:numPr>
        <w:spacing w:line="276" w:lineRule="auto"/>
        <w:ind w:left="540" w:right="-396" w:hanging="360"/>
        <w:jc w:val="both"/>
        <w:rPr>
          <w:rFonts w:ascii="Arial" w:cs="Arial" w:eastAsia="Arial" w:hAnsi="Arial"/>
        </w:rPr>
      </w:pPr>
      <w:r w:rsidDel="00000000" w:rsidR="00000000" w:rsidRPr="00000000">
        <w:rPr>
          <w:rtl w:val="0"/>
        </w:rPr>
        <w:t xml:space="preserve">Para cabello rubio claro a rubio medio: </w:t>
      </w:r>
    </w:p>
    <w:p w:rsidR="00000000" w:rsidDel="00000000" w:rsidP="00000000" w:rsidRDefault="00000000" w:rsidRPr="00000000" w14:paraId="00000016">
      <w:pPr>
        <w:numPr>
          <w:ilvl w:val="1"/>
          <w:numId w:val="1"/>
        </w:numPr>
        <w:spacing w:line="276" w:lineRule="auto"/>
        <w:ind w:left="1260" w:right="-396" w:hanging="360"/>
        <w:jc w:val="both"/>
        <w:rPr>
          <w:rFonts w:ascii="Arial" w:cs="Arial" w:eastAsia="Arial" w:hAnsi="Arial"/>
        </w:rPr>
      </w:pPr>
      <w:r w:rsidDel="00000000" w:rsidR="00000000" w:rsidRPr="00000000">
        <w:rPr>
          <w:rtl w:val="0"/>
        </w:rPr>
        <w:t xml:space="preserve">Champaña: rubio dorado, cálido </w:t>
      </w:r>
    </w:p>
    <w:p w:rsidR="00000000" w:rsidDel="00000000" w:rsidP="00000000" w:rsidRDefault="00000000" w:rsidRPr="00000000" w14:paraId="00000017">
      <w:pPr>
        <w:numPr>
          <w:ilvl w:val="1"/>
          <w:numId w:val="1"/>
        </w:numPr>
        <w:spacing w:line="276" w:lineRule="auto"/>
        <w:ind w:left="1260" w:right="-396" w:hanging="360"/>
        <w:jc w:val="both"/>
        <w:rPr>
          <w:rFonts w:ascii="Arial" w:cs="Arial" w:eastAsia="Arial" w:hAnsi="Arial"/>
        </w:rPr>
      </w:pPr>
      <w:r w:rsidDel="00000000" w:rsidR="00000000" w:rsidRPr="00000000">
        <w:rPr>
          <w:rtl w:val="0"/>
        </w:rPr>
        <w:t xml:space="preserve">Platino: rubio frío, polar </w:t>
      </w:r>
    </w:p>
    <w:p w:rsidR="00000000" w:rsidDel="00000000" w:rsidP="00000000" w:rsidRDefault="00000000" w:rsidRPr="00000000" w14:paraId="00000018">
      <w:pPr>
        <w:numPr>
          <w:ilvl w:val="1"/>
          <w:numId w:val="1"/>
        </w:numPr>
        <w:spacing w:line="276" w:lineRule="auto"/>
        <w:ind w:left="1260" w:right="-396" w:hanging="360"/>
        <w:jc w:val="both"/>
        <w:rPr>
          <w:rFonts w:ascii="Arial" w:cs="Arial" w:eastAsia="Arial" w:hAnsi="Arial"/>
        </w:rPr>
      </w:pPr>
      <w:r w:rsidDel="00000000" w:rsidR="00000000" w:rsidRPr="00000000">
        <w:rPr>
          <w:rtl w:val="0"/>
        </w:rPr>
        <w:t xml:space="preserve">Hibisco: tonos rosas y florales, brillantes</w:t>
      </w:r>
    </w:p>
    <w:p w:rsidR="00000000" w:rsidDel="00000000" w:rsidP="00000000" w:rsidRDefault="00000000" w:rsidRPr="00000000" w14:paraId="00000019">
      <w:pPr>
        <w:numPr>
          <w:ilvl w:val="1"/>
          <w:numId w:val="1"/>
        </w:numPr>
        <w:spacing w:line="276" w:lineRule="auto"/>
        <w:ind w:left="1260" w:right="-396" w:hanging="360"/>
        <w:jc w:val="both"/>
        <w:rPr>
          <w:rFonts w:ascii="Arial" w:cs="Arial" w:eastAsia="Arial" w:hAnsi="Arial"/>
        </w:rPr>
      </w:pPr>
      <w:r w:rsidDel="00000000" w:rsidR="00000000" w:rsidRPr="00000000">
        <w:rPr>
          <w:rtl w:val="0"/>
        </w:rPr>
        <w:t xml:space="preserve">Aguamarina: tonos azulados y fríos </w:t>
      </w:r>
    </w:p>
    <w:p w:rsidR="00000000" w:rsidDel="00000000" w:rsidP="00000000" w:rsidRDefault="00000000" w:rsidRPr="00000000" w14:paraId="0000001A">
      <w:pPr>
        <w:numPr>
          <w:ilvl w:val="1"/>
          <w:numId w:val="1"/>
        </w:numPr>
        <w:spacing w:line="276" w:lineRule="auto"/>
        <w:ind w:left="1260" w:right="-396" w:hanging="360"/>
        <w:jc w:val="both"/>
        <w:rPr>
          <w:rFonts w:ascii="Arial" w:cs="Arial" w:eastAsia="Arial" w:hAnsi="Arial"/>
        </w:rPr>
      </w:pPr>
      <w:r w:rsidDel="00000000" w:rsidR="00000000" w:rsidRPr="00000000">
        <w:rPr>
          <w:rtl w:val="0"/>
        </w:rPr>
        <w:t xml:space="preserve">Rose Gold: suaves tonos rosa dorados </w:t>
      </w:r>
    </w:p>
    <w:p w:rsidR="00000000" w:rsidDel="00000000" w:rsidP="00000000" w:rsidRDefault="00000000" w:rsidRPr="00000000" w14:paraId="0000001B">
      <w:pPr>
        <w:numPr>
          <w:ilvl w:val="1"/>
          <w:numId w:val="1"/>
        </w:numPr>
        <w:spacing w:line="276" w:lineRule="auto"/>
        <w:ind w:left="1260" w:right="-396" w:hanging="360"/>
        <w:jc w:val="both"/>
        <w:rPr>
          <w:rFonts w:ascii="Century Gothic" w:cs="Century Gothic" w:eastAsia="Century Gothic" w:hAnsi="Century Gothic"/>
        </w:rPr>
      </w:pPr>
      <w:r w:rsidDel="00000000" w:rsidR="00000000" w:rsidRPr="00000000">
        <w:rPr>
          <w:b w:val="1"/>
          <w:rtl w:val="0"/>
        </w:rPr>
        <w:t xml:space="preserve">NUEVO</w:t>
      </w:r>
      <w:r w:rsidDel="00000000" w:rsidR="00000000" w:rsidRPr="00000000">
        <w:rPr>
          <w:rtl w:val="0"/>
        </w:rPr>
        <w:t xml:space="preserve"> Lila: suave malva pastel</w:t>
      </w:r>
    </w:p>
    <w:p w:rsidR="00000000" w:rsidDel="00000000" w:rsidP="00000000" w:rsidRDefault="00000000" w:rsidRPr="00000000" w14:paraId="0000001C">
      <w:pPr>
        <w:numPr>
          <w:ilvl w:val="0"/>
          <w:numId w:val="1"/>
        </w:numPr>
        <w:spacing w:line="276" w:lineRule="auto"/>
        <w:ind w:left="540" w:right="-396" w:hanging="360"/>
        <w:jc w:val="both"/>
        <w:rPr>
          <w:rFonts w:ascii="Arial" w:cs="Arial" w:eastAsia="Arial" w:hAnsi="Arial"/>
        </w:rPr>
      </w:pPr>
      <w:r w:rsidDel="00000000" w:rsidR="00000000" w:rsidRPr="00000000">
        <w:rPr>
          <w:rtl w:val="0"/>
        </w:rPr>
        <w:t xml:space="preserve">Para cabello rubio medio a castaño medio:</w:t>
      </w:r>
    </w:p>
    <w:p w:rsidR="00000000" w:rsidDel="00000000" w:rsidP="00000000" w:rsidRDefault="00000000" w:rsidRPr="00000000" w14:paraId="0000001D">
      <w:pPr>
        <w:numPr>
          <w:ilvl w:val="1"/>
          <w:numId w:val="1"/>
        </w:numPr>
        <w:spacing w:line="276" w:lineRule="auto"/>
        <w:ind w:left="1260" w:right="-396" w:hanging="360"/>
        <w:jc w:val="both"/>
        <w:rPr>
          <w:rFonts w:ascii="Century Gothic" w:cs="Century Gothic" w:eastAsia="Century Gothic" w:hAnsi="Century Gothic"/>
        </w:rPr>
      </w:pPr>
      <w:r w:rsidDel="00000000" w:rsidR="00000000" w:rsidRPr="00000000">
        <w:rPr>
          <w:b w:val="1"/>
          <w:rtl w:val="0"/>
        </w:rPr>
        <w:t xml:space="preserve">NUEVO</w:t>
      </w:r>
      <w:r w:rsidDel="00000000" w:rsidR="00000000" w:rsidRPr="00000000">
        <w:rPr>
          <w:rtl w:val="0"/>
        </w:rPr>
        <w:t xml:space="preserve"> Cobre: intenso tono cobre</w:t>
      </w:r>
    </w:p>
    <w:p w:rsidR="00000000" w:rsidDel="00000000" w:rsidP="00000000" w:rsidRDefault="00000000" w:rsidRPr="00000000" w14:paraId="0000001E">
      <w:pPr>
        <w:numPr>
          <w:ilvl w:val="0"/>
          <w:numId w:val="1"/>
        </w:numPr>
        <w:spacing w:line="276" w:lineRule="auto"/>
        <w:ind w:left="540" w:right="-396" w:hanging="360"/>
        <w:jc w:val="both"/>
        <w:rPr>
          <w:rFonts w:ascii="Arial" w:cs="Arial" w:eastAsia="Arial" w:hAnsi="Arial"/>
        </w:rPr>
      </w:pPr>
      <w:r w:rsidDel="00000000" w:rsidR="00000000" w:rsidRPr="00000000">
        <w:rPr>
          <w:rtl w:val="0"/>
        </w:rPr>
        <w:t xml:space="preserve">Para cabello castaño claro a castaño oscuro:</w:t>
      </w:r>
    </w:p>
    <w:p w:rsidR="00000000" w:rsidDel="00000000" w:rsidP="00000000" w:rsidRDefault="00000000" w:rsidRPr="00000000" w14:paraId="0000001F">
      <w:pPr>
        <w:numPr>
          <w:ilvl w:val="1"/>
          <w:numId w:val="1"/>
        </w:numPr>
        <w:spacing w:line="276" w:lineRule="auto"/>
        <w:ind w:left="1260" w:right="-396" w:hanging="360"/>
        <w:jc w:val="both"/>
        <w:rPr>
          <w:rFonts w:ascii="Arial" w:cs="Arial" w:eastAsia="Arial" w:hAnsi="Arial"/>
        </w:rPr>
      </w:pPr>
      <w:r w:rsidDel="00000000" w:rsidR="00000000" w:rsidRPr="00000000">
        <w:rPr>
          <w:rtl w:val="0"/>
        </w:rPr>
        <w:t xml:space="preserve">Burdeos: castaño rojizo profundo </w:t>
      </w:r>
    </w:p>
    <w:p w:rsidR="00000000" w:rsidDel="00000000" w:rsidP="00000000" w:rsidRDefault="00000000" w:rsidRPr="00000000" w14:paraId="00000020">
      <w:pPr>
        <w:numPr>
          <w:ilvl w:val="1"/>
          <w:numId w:val="1"/>
        </w:numPr>
        <w:spacing w:line="276" w:lineRule="auto"/>
        <w:ind w:left="1260" w:right="-396" w:hanging="360"/>
        <w:jc w:val="both"/>
        <w:rPr>
          <w:rFonts w:ascii="Arial" w:cs="Arial" w:eastAsia="Arial" w:hAnsi="Arial"/>
        </w:rPr>
      </w:pPr>
      <w:r w:rsidDel="00000000" w:rsidR="00000000" w:rsidRPr="00000000">
        <w:rPr>
          <w:rtl w:val="0"/>
        </w:rPr>
        <w:t xml:space="preserve">Cacao: castaño rico mediano</w:t>
      </w:r>
    </w:p>
    <w:p w:rsidR="00000000" w:rsidDel="00000000" w:rsidP="00000000" w:rsidRDefault="00000000" w:rsidRPr="00000000" w14:paraId="00000021">
      <w:pPr>
        <w:spacing w:line="276" w:lineRule="auto"/>
        <w:ind w:right="-396"/>
        <w:jc w:val="both"/>
        <w:rPr>
          <w:b w:val="1"/>
          <w:u w:val="single"/>
        </w:rPr>
      </w:pPr>
      <w:r w:rsidDel="00000000" w:rsidR="00000000" w:rsidRPr="00000000">
        <w:rPr>
          <w:rtl w:val="0"/>
        </w:rPr>
      </w:r>
    </w:p>
    <w:p w:rsidR="00000000" w:rsidDel="00000000" w:rsidP="00000000" w:rsidRDefault="00000000" w:rsidRPr="00000000" w14:paraId="00000022">
      <w:pPr>
        <w:spacing w:line="276" w:lineRule="auto"/>
        <w:ind w:left="-180" w:right="-396" w:firstLine="0"/>
        <w:jc w:val="both"/>
        <w:rPr>
          <w:b w:val="1"/>
          <w:u w:val="single"/>
        </w:rPr>
      </w:pPr>
      <w:r w:rsidDel="00000000" w:rsidR="00000000" w:rsidRPr="00000000">
        <w:rPr>
          <w:b w:val="1"/>
          <w:u w:val="single"/>
          <w:rtl w:val="0"/>
        </w:rPr>
        <w:t xml:space="preserve">INGREDIENTES FUNDAMENTALES</w:t>
      </w:r>
    </w:p>
    <w:p w:rsidR="00000000" w:rsidDel="00000000" w:rsidP="00000000" w:rsidRDefault="00000000" w:rsidRPr="00000000" w14:paraId="00000023">
      <w:pPr>
        <w:numPr>
          <w:ilvl w:val="0"/>
          <w:numId w:val="2"/>
        </w:numPr>
        <w:spacing w:line="276" w:lineRule="auto"/>
        <w:ind w:left="540" w:right="-396" w:hanging="360"/>
        <w:jc w:val="both"/>
        <w:rPr>
          <w:rFonts w:ascii="Arial" w:cs="Arial" w:eastAsia="Arial" w:hAnsi="Arial"/>
        </w:rPr>
      </w:pPr>
      <w:r w:rsidDel="00000000" w:rsidR="00000000" w:rsidRPr="00000000">
        <w:rPr>
          <w:b w:val="1"/>
          <w:rtl w:val="0"/>
        </w:rPr>
        <w:t xml:space="preserve">ArganID™:</w:t>
      </w:r>
      <w:r w:rsidDel="00000000" w:rsidR="00000000" w:rsidRPr="00000000">
        <w:rPr>
          <w:rtl w:val="0"/>
        </w:rPr>
        <w:t xml:space="preserve"> Las micropartículas de carga positiva son atraídas por la fibra capilar, de carga negativa, impregnando la corteza con aceite de argán mientras ayudan a sellar y reparar el cabello.</w:t>
      </w:r>
    </w:p>
    <w:p w:rsidR="00000000" w:rsidDel="00000000" w:rsidP="00000000" w:rsidRDefault="00000000" w:rsidRPr="00000000" w14:paraId="00000024">
      <w:pPr>
        <w:numPr>
          <w:ilvl w:val="0"/>
          <w:numId w:val="2"/>
        </w:numPr>
        <w:spacing w:line="276" w:lineRule="auto"/>
        <w:ind w:left="540" w:right="-396" w:hanging="360"/>
        <w:jc w:val="both"/>
        <w:rPr>
          <w:rFonts w:ascii="Arial" w:cs="Arial" w:eastAsia="Arial" w:hAnsi="Arial"/>
        </w:rPr>
      </w:pPr>
      <w:r w:rsidDel="00000000" w:rsidR="00000000" w:rsidRPr="00000000">
        <w:rPr>
          <w:b w:val="1"/>
          <w:rtl w:val="0"/>
        </w:rPr>
        <w:t xml:space="preserve">Mezcla de aminoácidos:</w:t>
      </w:r>
      <w:r w:rsidDel="00000000" w:rsidR="00000000" w:rsidRPr="00000000">
        <w:rPr>
          <w:rtl w:val="0"/>
        </w:rPr>
        <w:t xml:space="preserve"> Ofrece protección del color y beneficios reparadores para fortalecer la estructura del cabello, mejorando la retención del color y el brillo, a la vez que desenreda.</w:t>
      </w:r>
    </w:p>
    <w:p w:rsidR="00000000" w:rsidDel="00000000" w:rsidP="00000000" w:rsidRDefault="00000000" w:rsidRPr="00000000" w14:paraId="00000025">
      <w:pPr>
        <w:numPr>
          <w:ilvl w:val="0"/>
          <w:numId w:val="2"/>
        </w:numPr>
        <w:spacing w:line="276" w:lineRule="auto"/>
        <w:ind w:left="540" w:right="-396" w:hanging="360"/>
        <w:jc w:val="both"/>
        <w:rPr>
          <w:rFonts w:ascii="Arial" w:cs="Arial" w:eastAsia="Arial" w:hAnsi="Arial"/>
        </w:rPr>
      </w:pPr>
      <w:r w:rsidDel="00000000" w:rsidR="00000000" w:rsidRPr="00000000">
        <w:rPr>
          <w:b w:val="1"/>
          <w:rtl w:val="0"/>
        </w:rPr>
        <w:t xml:space="preserve">Aceite de </w:t>
      </w:r>
      <w:r w:rsidDel="00000000" w:rsidR="00000000" w:rsidRPr="00000000">
        <w:rPr>
          <w:b w:val="1"/>
          <w:rtl w:val="0"/>
        </w:rPr>
        <w:t xml:space="preserve">durazno</w:t>
      </w:r>
      <w:r w:rsidDel="00000000" w:rsidR="00000000" w:rsidRPr="00000000">
        <w:rPr>
          <w:b w:val="1"/>
          <w:rtl w:val="0"/>
        </w:rPr>
        <w:t xml:space="preserve">:</w:t>
      </w:r>
      <w:r w:rsidDel="00000000" w:rsidR="00000000" w:rsidRPr="00000000">
        <w:rPr>
          <w:rtl w:val="0"/>
        </w:rPr>
        <w:t xml:space="preserve"> Una alta concentración de ácido oleico, linoleico y vitamina E, ayuda a suavizar y mejorar la hidratación del cabello y del cuero cabelludo.</w:t>
      </w:r>
    </w:p>
    <w:p w:rsidR="00000000" w:rsidDel="00000000" w:rsidP="00000000" w:rsidRDefault="00000000" w:rsidRPr="00000000" w14:paraId="00000026">
      <w:pPr>
        <w:numPr>
          <w:ilvl w:val="0"/>
          <w:numId w:val="2"/>
        </w:numPr>
        <w:spacing w:line="276" w:lineRule="auto"/>
        <w:ind w:left="540" w:right="-396" w:hanging="360"/>
        <w:jc w:val="both"/>
        <w:rPr>
          <w:rFonts w:ascii="Arial" w:cs="Arial" w:eastAsia="Arial" w:hAnsi="Arial"/>
        </w:rPr>
      </w:pPr>
      <w:r w:rsidDel="00000000" w:rsidR="00000000" w:rsidRPr="00000000">
        <w:rPr>
          <w:b w:val="1"/>
          <w:rtl w:val="0"/>
        </w:rPr>
        <w:t xml:space="preserve">Proteína de soya hidrolizada:</w:t>
      </w:r>
      <w:r w:rsidDel="00000000" w:rsidR="00000000" w:rsidRPr="00000000">
        <w:rPr>
          <w:rtl w:val="0"/>
        </w:rPr>
        <w:t xml:space="preserve"> Un agente acondicionador derivado de la soja que humecta y protege el cabello.</w:t>
      </w:r>
    </w:p>
    <w:p w:rsidR="00000000" w:rsidDel="00000000" w:rsidP="00000000" w:rsidRDefault="00000000" w:rsidRPr="00000000" w14:paraId="00000027">
      <w:pPr>
        <w:numPr>
          <w:ilvl w:val="0"/>
          <w:numId w:val="2"/>
        </w:numPr>
        <w:spacing w:line="276" w:lineRule="auto"/>
        <w:ind w:left="540" w:right="-396" w:hanging="360"/>
        <w:jc w:val="both"/>
        <w:rPr>
          <w:rFonts w:ascii="Arial" w:cs="Arial" w:eastAsia="Arial" w:hAnsi="Arial"/>
        </w:rPr>
      </w:pPr>
      <w:r w:rsidDel="00000000" w:rsidR="00000000" w:rsidRPr="00000000">
        <w:rPr>
          <w:b w:val="1"/>
          <w:rtl w:val="0"/>
        </w:rPr>
        <w:t xml:space="preserve">Pantenol:</w:t>
      </w:r>
      <w:r w:rsidDel="00000000" w:rsidR="00000000" w:rsidRPr="00000000">
        <w:rPr>
          <w:rtl w:val="0"/>
        </w:rPr>
        <w:t xml:space="preserve"> Una forma de vitamina B5 que hidrata e imparte un acabado lustroso.</w:t>
      </w:r>
    </w:p>
    <w:p w:rsidR="00000000" w:rsidDel="00000000" w:rsidP="00000000" w:rsidRDefault="00000000" w:rsidRPr="00000000" w14:paraId="00000028">
      <w:pPr>
        <w:numPr>
          <w:ilvl w:val="0"/>
          <w:numId w:val="2"/>
        </w:numPr>
        <w:spacing w:line="276" w:lineRule="auto"/>
        <w:ind w:left="540" w:right="-396" w:hanging="360"/>
        <w:jc w:val="both"/>
        <w:rPr>
          <w:rFonts w:ascii="Arial" w:cs="Arial" w:eastAsia="Arial" w:hAnsi="Arial"/>
        </w:rPr>
      </w:pPr>
      <w:r w:rsidDel="00000000" w:rsidR="00000000" w:rsidRPr="00000000">
        <w:rPr>
          <w:b w:val="1"/>
          <w:rtl w:val="0"/>
        </w:rPr>
        <w:t xml:space="preserve">Policuaternio 70: </w:t>
      </w:r>
      <w:r w:rsidDel="00000000" w:rsidR="00000000" w:rsidRPr="00000000">
        <w:rPr>
          <w:rtl w:val="0"/>
        </w:rPr>
        <w:t xml:space="preserve">Un agente acondicionador que ayuda a crear un cabello de aspecto saludable, mientras provee control del </w:t>
      </w:r>
      <w:r w:rsidDel="00000000" w:rsidR="00000000" w:rsidRPr="00000000">
        <w:rPr>
          <w:i w:val="1"/>
          <w:rtl w:val="0"/>
        </w:rPr>
        <w:t xml:space="preserve">frizz</w:t>
      </w:r>
      <w:r w:rsidDel="00000000" w:rsidR="00000000" w:rsidRPr="00000000">
        <w:rPr>
          <w:rtl w:val="0"/>
        </w:rPr>
        <w:t xml:space="preserve">, retención del brillo, desenreda y acondiciona.</w:t>
      </w:r>
    </w:p>
    <w:p w:rsidR="00000000" w:rsidDel="00000000" w:rsidP="00000000" w:rsidRDefault="00000000" w:rsidRPr="00000000" w14:paraId="00000029">
      <w:pPr>
        <w:spacing w:line="276" w:lineRule="auto"/>
        <w:ind w:left="-180" w:right="-396" w:firstLine="0"/>
        <w:jc w:val="both"/>
        <w:rPr>
          <w:b w:val="1"/>
          <w:u w:val="single"/>
        </w:rPr>
      </w:pPr>
      <w:r w:rsidDel="00000000" w:rsidR="00000000" w:rsidRPr="00000000">
        <w:rPr>
          <w:rtl w:val="0"/>
        </w:rPr>
      </w:r>
    </w:p>
    <w:p w:rsidR="00000000" w:rsidDel="00000000" w:rsidP="00000000" w:rsidRDefault="00000000" w:rsidRPr="00000000" w14:paraId="0000002A">
      <w:pPr>
        <w:spacing w:line="276" w:lineRule="auto"/>
        <w:ind w:left="-180" w:right="-396" w:firstLine="0"/>
        <w:jc w:val="both"/>
        <w:rPr>
          <w:b w:val="1"/>
          <w:u w:val="single"/>
        </w:rPr>
      </w:pPr>
      <w:r w:rsidDel="00000000" w:rsidR="00000000" w:rsidRPr="00000000">
        <w:rPr>
          <w:b w:val="1"/>
          <w:u w:val="single"/>
          <w:rtl w:val="0"/>
        </w:rPr>
        <w:t xml:space="preserve">MODO DE EMPLEO </w:t>
      </w:r>
    </w:p>
    <w:p w:rsidR="00000000" w:rsidDel="00000000" w:rsidP="00000000" w:rsidRDefault="00000000" w:rsidRPr="00000000" w14:paraId="0000002B">
      <w:pPr>
        <w:spacing w:line="276" w:lineRule="auto"/>
        <w:ind w:left="-180" w:right="-396" w:firstLine="0"/>
        <w:jc w:val="both"/>
        <w:rPr>
          <w:sz w:val="24"/>
          <w:szCs w:val="24"/>
        </w:rPr>
      </w:pPr>
      <w:r w:rsidDel="00000000" w:rsidR="00000000" w:rsidRPr="00000000">
        <w:rPr>
          <w:rtl w:val="0"/>
        </w:rPr>
        <w:t xml:space="preserve">Aplica una generosa cantidad sobre el cabello limpio, secado con toalla. Divide el cabello en secciones y distribuye el producto uniformemente usando un peine de dientes anchos. Déjalo de 5–7 minutos según la intensidad deseada y finaliza enjuagando con abundante agua. </w:t>
      </w:r>
      <w:r w:rsidDel="00000000" w:rsidR="00000000" w:rsidRPr="00000000">
        <w:rPr>
          <w:rtl w:val="0"/>
        </w:rPr>
      </w:r>
    </w:p>
    <w:p w:rsidR="00000000" w:rsidDel="00000000" w:rsidP="00000000" w:rsidRDefault="00000000" w:rsidRPr="00000000" w14:paraId="0000002C">
      <w:pPr>
        <w:spacing w:line="276" w:lineRule="auto"/>
        <w:ind w:left="-180" w:right="-396" w:firstLine="0"/>
        <w:jc w:val="both"/>
        <w:rPr>
          <w:sz w:val="24"/>
          <w:szCs w:val="24"/>
        </w:rPr>
      </w:pPr>
      <w:r w:rsidDel="00000000" w:rsidR="00000000" w:rsidRPr="00000000">
        <w:rPr>
          <w:rtl w:val="0"/>
        </w:rPr>
      </w:r>
    </w:p>
    <w:p w:rsidR="00000000" w:rsidDel="00000000" w:rsidP="00000000" w:rsidRDefault="00000000" w:rsidRPr="00000000" w14:paraId="0000002D">
      <w:pPr>
        <w:spacing w:line="276" w:lineRule="auto"/>
        <w:ind w:left="-180" w:right="-396" w:firstLine="0"/>
        <w:jc w:val="both"/>
        <w:rPr>
          <w:sz w:val="24"/>
          <w:szCs w:val="24"/>
        </w:rPr>
      </w:pPr>
      <w:r w:rsidDel="00000000" w:rsidR="00000000" w:rsidRPr="00000000">
        <w:rPr>
          <w:rtl w:val="0"/>
        </w:rPr>
        <w:t xml:space="preserve">Visita </w:t>
      </w:r>
      <w:hyperlink r:id="rId6">
        <w:r w:rsidDel="00000000" w:rsidR="00000000" w:rsidRPr="00000000">
          <w:rPr>
            <w:color w:val="1155cc"/>
            <w:u w:val="single"/>
            <w:rtl w:val="0"/>
          </w:rPr>
          <w:t xml:space="preserve">https://www.moroccanoil.com</w:t>
        </w:r>
      </w:hyperlink>
      <w:r w:rsidDel="00000000" w:rsidR="00000000" w:rsidRPr="00000000">
        <w:rPr>
          <w:rtl w:val="0"/>
        </w:rPr>
        <w:t xml:space="preserve"> para más información.</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b w:val="1"/>
          <w:rtl w:val="0"/>
        </w:rPr>
        <w:t xml:space="preserve">#ArganEveryDay</w:t>
      </w:r>
    </w:p>
    <w:p w:rsidR="00000000" w:rsidDel="00000000" w:rsidP="00000000" w:rsidRDefault="00000000" w:rsidRPr="00000000" w14:paraId="00000031">
      <w:pPr>
        <w:spacing w:line="240" w:lineRule="auto"/>
        <w:jc w:val="center"/>
        <w:rPr>
          <w:sz w:val="20"/>
          <w:szCs w:val="20"/>
        </w:rPr>
      </w:pPr>
      <w:r w:rsidDel="00000000" w:rsidR="00000000" w:rsidRPr="00000000">
        <w:rPr>
          <w:rtl w:val="0"/>
        </w:rPr>
      </w:r>
    </w:p>
    <w:p w:rsidR="00000000" w:rsidDel="00000000" w:rsidP="00000000" w:rsidRDefault="00000000" w:rsidRPr="00000000" w14:paraId="00000032">
      <w:pPr>
        <w:ind w:right="-90"/>
        <w:jc w:val="center"/>
        <w:rPr>
          <w:b w:val="1"/>
        </w:rPr>
      </w:pPr>
      <w:r w:rsidDel="00000000" w:rsidR="00000000" w:rsidRPr="00000000">
        <w:rPr>
          <w:b w:val="1"/>
          <w:rtl w:val="0"/>
        </w:rPr>
        <w:t xml:space="preserve"># # #</w:t>
      </w:r>
    </w:p>
    <w:p w:rsidR="00000000" w:rsidDel="00000000" w:rsidP="00000000" w:rsidRDefault="00000000" w:rsidRPr="00000000" w14:paraId="0000003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4">
      <w:pPr>
        <w:spacing w:line="240" w:lineRule="auto"/>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035">
      <w:pPr>
        <w:widowControl w:val="0"/>
        <w:spacing w:line="240" w:lineRule="auto"/>
        <w:ind w:right="-36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en uno de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14:paraId="00000036">
      <w:pPr>
        <w:widowControl w:val="0"/>
        <w:spacing w:line="240" w:lineRule="auto"/>
        <w:ind w:right="-360"/>
        <w:jc w:val="both"/>
        <w:rPr>
          <w:sz w:val="20"/>
          <w:szCs w:val="20"/>
        </w:rPr>
      </w:pPr>
      <w:r w:rsidDel="00000000" w:rsidR="00000000" w:rsidRPr="00000000">
        <w:rPr>
          <w:rtl w:val="0"/>
        </w:rPr>
      </w:r>
    </w:p>
    <w:p w:rsidR="00000000" w:rsidDel="00000000" w:rsidP="00000000" w:rsidRDefault="00000000" w:rsidRPr="00000000" w14:paraId="00000037">
      <w:pPr>
        <w:spacing w:line="240" w:lineRule="auto"/>
        <w:jc w:val="both"/>
        <w:rPr>
          <w:sz w:val="20"/>
          <w:szCs w:val="20"/>
        </w:rPr>
      </w:pPr>
      <w:r w:rsidDel="00000000" w:rsidR="00000000" w:rsidRPr="00000000">
        <w:rPr>
          <w:sz w:val="20"/>
          <w:szCs w:val="20"/>
          <w:rtl w:val="0"/>
        </w:rPr>
        <w:t xml:space="preserve">Moroccanoil® se vende exclusivamente en salones de belleza. </w:t>
      </w:r>
    </w:p>
    <w:p w:rsidR="00000000" w:rsidDel="00000000" w:rsidP="00000000" w:rsidRDefault="00000000" w:rsidRPr="00000000" w14:paraId="00000038">
      <w:pPr>
        <w:spacing w:line="240" w:lineRule="auto"/>
        <w:jc w:val="both"/>
        <w:rPr>
          <w:sz w:val="20"/>
          <w:szCs w:val="20"/>
        </w:rPr>
      </w:pPr>
      <w:r w:rsidDel="00000000" w:rsidR="00000000" w:rsidRPr="00000000">
        <w:rPr>
          <w:rtl w:val="0"/>
        </w:rPr>
      </w:r>
    </w:p>
    <w:p w:rsidR="00000000" w:rsidDel="00000000" w:rsidP="00000000" w:rsidRDefault="00000000" w:rsidRPr="00000000" w14:paraId="00000039">
      <w:pPr>
        <w:spacing w:line="240" w:lineRule="auto"/>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7">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14:paraId="0000003A">
      <w:pPr>
        <w:spacing w:line="240" w:lineRule="auto"/>
        <w:jc w:val="both"/>
        <w:rPr>
          <w:sz w:val="20"/>
          <w:szCs w:val="20"/>
        </w:rPr>
      </w:pPr>
      <w:r w:rsidDel="00000000" w:rsidR="00000000" w:rsidRPr="00000000">
        <w:rPr>
          <w:rtl w:val="0"/>
        </w:rPr>
      </w:r>
    </w:p>
    <w:p w:rsidR="00000000" w:rsidDel="00000000" w:rsidP="00000000" w:rsidRDefault="00000000" w:rsidRPr="00000000" w14:paraId="0000003B">
      <w:pPr>
        <w:spacing w:line="240" w:lineRule="auto"/>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14:paraId="0000003C">
      <w:pPr>
        <w:spacing w:line="240" w:lineRule="auto"/>
        <w:jc w:val="both"/>
        <w:rPr>
          <w:sz w:val="20"/>
          <w:szCs w:val="20"/>
        </w:rPr>
      </w:pPr>
      <w:r w:rsidDel="00000000" w:rsidR="00000000" w:rsidRPr="00000000">
        <w:rPr>
          <w:rtl w:val="0"/>
        </w:rPr>
      </w:r>
    </w:p>
    <w:p w:rsidR="00000000" w:rsidDel="00000000" w:rsidP="00000000" w:rsidRDefault="00000000" w:rsidRPr="00000000" w14:paraId="0000003D">
      <w:pPr>
        <w:spacing w:line="240" w:lineRule="auto"/>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14:paraId="0000003E">
      <w:pPr>
        <w:spacing w:line="240" w:lineRule="auto"/>
        <w:jc w:val="both"/>
        <w:rPr>
          <w:sz w:val="14"/>
          <w:szCs w:val="14"/>
        </w:rPr>
      </w:pPr>
      <w:r w:rsidDel="00000000" w:rsidR="00000000" w:rsidRPr="00000000">
        <w:rPr>
          <w:rtl w:val="0"/>
        </w:rPr>
      </w:r>
    </w:p>
    <w:p w:rsidR="00000000" w:rsidDel="00000000" w:rsidP="00000000" w:rsidRDefault="00000000" w:rsidRPr="00000000" w14:paraId="0000003F">
      <w:pPr>
        <w:spacing w:line="240" w:lineRule="auto"/>
        <w:jc w:val="center"/>
        <w:rPr>
          <w:sz w:val="16"/>
          <w:szCs w:val="16"/>
        </w:rPr>
      </w:pPr>
      <w:r w:rsidDel="00000000" w:rsidR="00000000" w:rsidRPr="00000000">
        <w:rPr>
          <w:sz w:val="20"/>
          <w:szCs w:val="20"/>
        </w:rPr>
        <w:drawing>
          <wp:inline distB="0" distT="0" distL="0" distR="0">
            <wp:extent cx="178435" cy="178435"/>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78435" cy="178435"/>
                    </a:xfrm>
                    <a:prstGeom prst="rect"/>
                    <a:ln/>
                  </pic:spPr>
                </pic:pic>
              </a:graphicData>
            </a:graphic>
          </wp:inline>
        </w:drawing>
      </w:r>
      <w:hyperlink r:id="rId9">
        <w:r w:rsidDel="00000000" w:rsidR="00000000" w:rsidRPr="00000000">
          <w:rPr>
            <w:color w:val="1155cc"/>
            <w:sz w:val="20"/>
            <w:szCs w:val="20"/>
            <w:u w:val="single"/>
            <w:rtl w:val="0"/>
          </w:rPr>
          <w:t xml:space="preserve">/</w:t>
        </w:r>
      </w:hyperlink>
      <w:hyperlink r:id="rId10">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213995" cy="178435"/>
            <wp:effectExtent b="0" l="0" r="0" t="0"/>
            <wp:docPr id="6"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13995" cy="178435"/>
                    </a:xfrm>
                    <a:prstGeom prst="rect"/>
                    <a:ln/>
                  </pic:spPr>
                </pic:pic>
              </a:graphicData>
            </a:graphic>
          </wp:inline>
        </w:drawing>
      </w:r>
      <w:hyperlink r:id="rId12">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403860" cy="178435"/>
            <wp:effectExtent b="0" l="0" r="0" t="0"/>
            <wp:docPr id="4"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4">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166370" cy="166370"/>
            <wp:effectExtent b="0" l="0" r="0" t="0"/>
            <wp:docPr id="2" name="image6.jpg"/>
            <a:graphic>
              <a:graphicData uri="http://schemas.openxmlformats.org/drawingml/2006/picture">
                <pic:pic>
                  <pic:nvPicPr>
                    <pic:cNvPr id="0" name="image6.jpg"/>
                    <pic:cNvPicPr preferRelativeResize="0"/>
                  </pic:nvPicPr>
                  <pic:blipFill>
                    <a:blip r:embed="rId15"/>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16">
        <w:r w:rsidDel="00000000" w:rsidR="00000000" w:rsidRPr="00000000">
          <w:rPr>
            <w:color w:val="1155cc"/>
            <w:sz w:val="14"/>
            <w:szCs w:val="14"/>
            <w:u w:val="single"/>
            <w:rtl w:val="0"/>
          </w:rPr>
          <w:t xml:space="preserve">@moroccanoil</w:t>
        </w:r>
      </w:hyperlink>
      <w:hyperlink r:id="rId17">
        <w:r w:rsidDel="00000000" w:rsidR="00000000" w:rsidRPr="00000000">
          <w:rPr>
            <w:color w:val="1155cc"/>
            <w:sz w:val="14"/>
            <w:szCs w:val="14"/>
            <w:u w:val="single"/>
          </w:rPr>
          <w:drawing>
            <wp:inline distB="114300" distT="114300" distL="114300" distR="114300">
              <wp:extent cx="261938" cy="190500"/>
              <wp:effectExtent b="0" l="0" r="0" t="0"/>
              <wp:docPr id="1"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261938" cy="190500"/>
                      </a:xfrm>
                      <a:prstGeom prst="rect"/>
                      <a:ln/>
                    </pic:spPr>
                  </pic:pic>
                </a:graphicData>
              </a:graphic>
            </wp:inline>
          </w:drawing>
        </w:r>
      </w:hyperlink>
      <w:r w:rsidDel="00000000" w:rsidR="00000000" w:rsidRPr="00000000">
        <w:rPr>
          <w:sz w:val="16"/>
          <w:szCs w:val="16"/>
          <w:rtl w:val="0"/>
        </w:rPr>
        <w:t xml:space="preserve">Moroccanoil</w:t>
      </w:r>
    </w:p>
    <w:p w:rsidR="00000000" w:rsidDel="00000000" w:rsidP="00000000" w:rsidRDefault="00000000" w:rsidRPr="00000000" w14:paraId="00000040">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41">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42">
      <w:pPr>
        <w:spacing w:line="276" w:lineRule="auto"/>
        <w:rPr>
          <w:sz w:val="20"/>
          <w:szCs w:val="20"/>
        </w:rPr>
      </w:pPr>
      <w:r w:rsidDel="00000000" w:rsidR="00000000" w:rsidRPr="00000000">
        <w:rPr>
          <w:sz w:val="20"/>
          <w:szCs w:val="20"/>
          <w:rtl w:val="0"/>
        </w:rPr>
        <w:t xml:space="preserve">César Guzmán</w:t>
      </w:r>
    </w:p>
    <w:p w:rsidR="00000000" w:rsidDel="00000000" w:rsidP="00000000" w:rsidRDefault="00000000" w:rsidRPr="00000000" w14:paraId="00000043">
      <w:pPr>
        <w:spacing w:line="276" w:lineRule="auto"/>
        <w:rPr>
          <w:sz w:val="20"/>
          <w:szCs w:val="20"/>
        </w:rPr>
      </w:pPr>
      <w:r w:rsidDel="00000000" w:rsidR="00000000" w:rsidRPr="00000000">
        <w:rPr>
          <w:sz w:val="20"/>
          <w:szCs w:val="20"/>
          <w:rtl w:val="0"/>
        </w:rPr>
        <w:t xml:space="preserve">Ejecutivo de cuenta</w:t>
      </w:r>
    </w:p>
    <w:p w:rsidR="00000000" w:rsidDel="00000000" w:rsidP="00000000" w:rsidRDefault="00000000" w:rsidRPr="00000000" w14:paraId="00000044">
      <w:pPr>
        <w:spacing w:line="276" w:lineRule="auto"/>
        <w:rPr>
          <w:sz w:val="20"/>
          <w:szCs w:val="20"/>
        </w:rPr>
      </w:pPr>
      <w:r w:rsidDel="00000000" w:rsidR="00000000" w:rsidRPr="00000000">
        <w:rPr>
          <w:color w:val="1155cc"/>
          <w:sz w:val="20"/>
          <w:szCs w:val="20"/>
          <w:u w:val="single"/>
          <w:rtl w:val="0"/>
        </w:rPr>
        <w:t xml:space="preserve">cesar.guzman</w:t>
      </w:r>
      <w:hyperlink r:id="rId19">
        <w:r w:rsidDel="00000000" w:rsidR="00000000" w:rsidRPr="00000000">
          <w:rPr>
            <w:color w:val="1155cc"/>
            <w:sz w:val="20"/>
            <w:szCs w:val="20"/>
            <w:u w:val="single"/>
            <w:rtl w:val="0"/>
          </w:rPr>
          <w:t xml:space="preserve">@another.co</w:t>
        </w:r>
      </w:hyperlink>
      <w:r w:rsidDel="00000000" w:rsidR="00000000" w:rsidRPr="00000000">
        <w:rPr>
          <w:rtl w:val="0"/>
        </w:rPr>
      </w:r>
    </w:p>
    <w:p w:rsidR="00000000" w:rsidDel="00000000" w:rsidP="00000000" w:rsidRDefault="00000000" w:rsidRPr="00000000" w14:paraId="00000045">
      <w:pPr>
        <w:spacing w:line="276" w:lineRule="auto"/>
        <w:rPr>
          <w:sz w:val="20"/>
          <w:szCs w:val="20"/>
        </w:rPr>
      </w:pPr>
      <w:r w:rsidDel="00000000" w:rsidR="00000000" w:rsidRPr="00000000">
        <w:rPr>
          <w:sz w:val="20"/>
          <w:szCs w:val="20"/>
          <w:rtl w:val="0"/>
        </w:rPr>
        <w:t xml:space="preserve">Tel: </w:t>
      </w:r>
      <w:r w:rsidDel="00000000" w:rsidR="00000000" w:rsidRPr="00000000">
        <w:rPr>
          <w:color w:val="222222"/>
          <w:sz w:val="20"/>
          <w:szCs w:val="20"/>
          <w:highlight w:val="white"/>
          <w:rtl w:val="0"/>
        </w:rPr>
        <w:t xml:space="preserve">7771351591</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Style w:val="Heading1"/>
      <w:keepNext w:val="0"/>
      <w:keepLines w:val="0"/>
      <w:spacing w:after="200" w:before="0" w:line="288" w:lineRule="auto"/>
      <w:jc w:val="center"/>
      <w:rPr/>
    </w:pPr>
    <w:bookmarkStart w:colFirst="0" w:colLast="0" w:name="_i4l3lflnz8si" w:id="0"/>
    <w:bookmarkEnd w:id="0"/>
    <w:r w:rsidDel="00000000" w:rsidR="00000000" w:rsidRPr="00000000">
      <w:rPr>
        <w:b w:val="1"/>
        <w:sz w:val="22"/>
        <w:szCs w:val="22"/>
      </w:rPr>
      <w:drawing>
        <wp:inline distB="114300" distT="114300" distL="114300" distR="114300">
          <wp:extent cx="5943600" cy="596900"/>
          <wp:effectExtent b="0" l="0" r="0" t="0"/>
          <wp:docPr descr="moroccanoil-logo.png" id="5" name="image5.png"/>
          <a:graphic>
            <a:graphicData uri="http://schemas.openxmlformats.org/drawingml/2006/picture">
              <pic:pic>
                <pic:nvPicPr>
                  <pic:cNvPr descr="moroccanoil-logo.png" id="0" name="image5.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jpg"/><Relationship Id="rId10" Type="http://schemas.openxmlformats.org/officeDocument/2006/relationships/hyperlink" Target="https://www.facebook.com/Moroccanoil" TargetMode="External"/><Relationship Id="rId13" Type="http://schemas.openxmlformats.org/officeDocument/2006/relationships/image" Target="media/image3.jpg"/><Relationship Id="rId12" Type="http://schemas.openxmlformats.org/officeDocument/2006/relationships/hyperlink" Target="https://www.twitter.com/Moroccano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Moroccanoil" TargetMode="External"/><Relationship Id="rId15" Type="http://schemas.openxmlformats.org/officeDocument/2006/relationships/image" Target="media/image6.jpg"/><Relationship Id="rId14" Type="http://schemas.openxmlformats.org/officeDocument/2006/relationships/hyperlink" Target="http://www.youtube.com/moroccanoil" TargetMode="External"/><Relationship Id="rId17" Type="http://schemas.openxmlformats.org/officeDocument/2006/relationships/hyperlink" Target="http://instagram.com/moroccanoil" TargetMode="External"/><Relationship Id="rId16" Type="http://schemas.openxmlformats.org/officeDocument/2006/relationships/hyperlink" Target="http://instagram.com/moroccanoil" TargetMode="External"/><Relationship Id="rId5" Type="http://schemas.openxmlformats.org/officeDocument/2006/relationships/styles" Target="styles.xml"/><Relationship Id="rId19" Type="http://schemas.openxmlformats.org/officeDocument/2006/relationships/hyperlink" Target="mailto:lizeth.escorza@another.co" TargetMode="External"/><Relationship Id="rId6" Type="http://schemas.openxmlformats.org/officeDocument/2006/relationships/hyperlink" Target="https://www.moroccanoil.com" TargetMode="External"/><Relationship Id="rId18" Type="http://schemas.openxmlformats.org/officeDocument/2006/relationships/image" Target="media/image4.png"/><Relationship Id="rId7" Type="http://schemas.openxmlformats.org/officeDocument/2006/relationships/hyperlink" Target="http://www.moroccanoil.com"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